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F08A" w14:textId="77777777" w:rsidR="00522A1E" w:rsidRPr="00622081" w:rsidRDefault="00A26C6F" w:rsidP="009C44F7">
      <w:pPr>
        <w:pStyle w:val="Title"/>
        <w:spacing w:line="240" w:lineRule="auto"/>
        <w:ind w:left="-270"/>
        <w:jc w:val="both"/>
        <w:rPr>
          <w:rFonts w:ascii="Arial" w:hAnsi="Arial" w:cs="Arial"/>
          <w:b w:val="0"/>
          <w:color w:val="FFFFFF"/>
          <w:sz w:val="28"/>
          <w:szCs w:val="28"/>
        </w:rPr>
      </w:pPr>
      <w:r>
        <w:rPr>
          <w:rFonts w:ascii="Arial" w:hAnsi="Arial" w:cs="Arial"/>
          <w:noProof/>
        </w:rPr>
        <w:pict w14:anchorId="58B1A893">
          <v:roundrect id="_x0000_s1036" style="position:absolute;left:0;text-align:left;margin-left:-12.85pt;margin-top:9.2pt;width:396pt;height:36pt;z-index:-251660288" arcsize="10923f" fillcolor="#036"/>
        </w:pict>
      </w:r>
      <w:r>
        <w:rPr>
          <w:rFonts w:ascii="Arial" w:hAnsi="Arial" w:cs="Arial"/>
          <w:b w:val="0"/>
          <w:noProof/>
          <w:color w:val="FFFFFF"/>
          <w:szCs w:val="24"/>
        </w:rPr>
        <w:pict w14:anchorId="329CE7D2">
          <v:line id="_x0000_s1055" style="position:absolute;left:0;text-align:left;z-index:251658240" from="302.15pt,9.2pt" to="302.15pt,45.2pt" strokecolor="white" strokeweight="2.25pt"/>
        </w:pict>
      </w:r>
      <w:r w:rsidR="00522A1E" w:rsidRPr="003C04DA">
        <w:rPr>
          <w:rFonts w:ascii="Arial" w:hAnsi="Arial" w:cs="Arial"/>
          <w:sz w:val="26"/>
        </w:rPr>
        <w:tab/>
        <w:t xml:space="preserve"> </w:t>
      </w:r>
    </w:p>
    <w:p w14:paraId="7074B0B3" w14:textId="7213372D" w:rsidR="00522A1E" w:rsidRPr="00622081" w:rsidRDefault="00EA331D" w:rsidP="009C44F7">
      <w:pPr>
        <w:jc w:val="left"/>
        <w:rPr>
          <w:rFonts w:ascii="Arial" w:hAnsi="Arial" w:cs="Arial"/>
          <w:color w:val="FFFFFF"/>
          <w:sz w:val="28"/>
          <w:szCs w:val="28"/>
        </w:rPr>
      </w:pPr>
      <w:r w:rsidRPr="00747D89">
        <w:rPr>
          <w:rFonts w:ascii="Arial" w:hAnsi="Arial" w:cs="Arial"/>
          <w:color w:val="FFFFFF"/>
          <w:sz w:val="28"/>
          <w:szCs w:val="28"/>
        </w:rPr>
        <w:t xml:space="preserve">CERERE </w:t>
      </w:r>
      <w:r w:rsidR="00747D89" w:rsidRPr="00747D89">
        <w:rPr>
          <w:rFonts w:ascii="Arial" w:hAnsi="Arial" w:cs="Arial"/>
          <w:color w:val="FFFFFF"/>
          <w:sz w:val="28"/>
          <w:szCs w:val="28"/>
        </w:rPr>
        <w:t>DE BLOCARE</w:t>
      </w:r>
      <w:r w:rsidRPr="00747D89">
        <w:rPr>
          <w:rFonts w:ascii="Arial" w:hAnsi="Arial" w:cs="Arial"/>
          <w:color w:val="FFFFFF"/>
          <w:sz w:val="28"/>
          <w:szCs w:val="28"/>
        </w:rPr>
        <w:t xml:space="preserve"> </w:t>
      </w:r>
      <w:r w:rsidR="000606B9" w:rsidRPr="00747D89">
        <w:rPr>
          <w:rFonts w:ascii="Arial" w:hAnsi="Arial" w:cs="Arial"/>
          <w:color w:val="FFFFFF"/>
          <w:sz w:val="28"/>
          <w:szCs w:val="28"/>
        </w:rPr>
        <w:t>A CARDURILOR</w:t>
      </w:r>
      <w:r w:rsidR="0098256A" w:rsidRPr="00747D89">
        <w:rPr>
          <w:rFonts w:ascii="Arial" w:hAnsi="Arial" w:cs="Arial"/>
          <w:color w:val="FFFFFF"/>
          <w:sz w:val="28"/>
          <w:szCs w:val="28"/>
        </w:rPr>
        <w:t xml:space="preserve">   </w:t>
      </w:r>
      <w:r w:rsidR="00622081" w:rsidRPr="00747D89">
        <w:rPr>
          <w:rFonts w:ascii="Arial" w:hAnsi="Arial" w:cs="Arial"/>
          <w:color w:val="FFFFFF"/>
          <w:sz w:val="28"/>
          <w:szCs w:val="28"/>
        </w:rPr>
        <w:t xml:space="preserve"> </w:t>
      </w:r>
      <w:r w:rsidRPr="00747D89">
        <w:rPr>
          <w:rFonts w:ascii="Arial" w:hAnsi="Arial" w:cs="Arial"/>
          <w:color w:val="FFFFFF"/>
          <w:sz w:val="28"/>
          <w:szCs w:val="28"/>
        </w:rPr>
        <w:t xml:space="preserve">    </w:t>
      </w:r>
      <w:r w:rsidR="00622081" w:rsidRPr="00747D89">
        <w:rPr>
          <w:rFonts w:ascii="Arial" w:hAnsi="Arial" w:cs="Arial"/>
          <w:color w:val="FFFFFF"/>
          <w:sz w:val="28"/>
          <w:szCs w:val="28"/>
        </w:rPr>
        <w:t xml:space="preserve">  </w:t>
      </w:r>
      <w:r w:rsidR="0094066F">
        <w:rPr>
          <w:rFonts w:ascii="Arial" w:hAnsi="Arial" w:cs="Arial"/>
          <w:color w:val="FFFFFF"/>
          <w:sz w:val="28"/>
          <w:szCs w:val="28"/>
        </w:rPr>
        <w:t xml:space="preserve">  </w:t>
      </w:r>
      <w:r w:rsidR="00566A43" w:rsidRPr="00622081">
        <w:rPr>
          <w:rFonts w:ascii="Arial" w:hAnsi="Arial" w:cs="Arial"/>
          <w:color w:val="FFFFFF"/>
          <w:sz w:val="28"/>
          <w:szCs w:val="28"/>
          <w:lang w:val="ro-RO"/>
        </w:rPr>
        <w:t>ANEXA</w:t>
      </w:r>
      <w:r w:rsidR="00363170" w:rsidRPr="00622081">
        <w:rPr>
          <w:rFonts w:ascii="Arial" w:hAnsi="Arial" w:cs="Arial"/>
          <w:color w:val="FFFFFF"/>
          <w:sz w:val="28"/>
          <w:szCs w:val="28"/>
          <w:lang w:val="ro-RO"/>
        </w:rPr>
        <w:t xml:space="preserve"> 3</w:t>
      </w:r>
      <w:r w:rsidR="0098256A" w:rsidRPr="00622081">
        <w:rPr>
          <w:rFonts w:ascii="Arial" w:hAnsi="Arial" w:cs="Arial"/>
          <w:color w:val="FFFFFF"/>
          <w:sz w:val="28"/>
          <w:szCs w:val="28"/>
        </w:rPr>
        <w:t xml:space="preserve">           </w:t>
      </w:r>
    </w:p>
    <w:p w14:paraId="47ABC9AC" w14:textId="77777777" w:rsidR="00522A1E" w:rsidRPr="003C04DA" w:rsidRDefault="00522A1E">
      <w:pPr>
        <w:ind w:left="3600"/>
        <w:rPr>
          <w:rFonts w:ascii="Arial" w:hAnsi="Arial" w:cs="Arial"/>
          <w:sz w:val="4"/>
        </w:rPr>
      </w:pPr>
    </w:p>
    <w:p w14:paraId="2464B50F" w14:textId="77777777" w:rsidR="00522A1E" w:rsidRPr="003C04DA" w:rsidRDefault="00522A1E">
      <w:pPr>
        <w:ind w:left="3600"/>
        <w:rPr>
          <w:rFonts w:ascii="Arial" w:hAnsi="Arial" w:cs="Arial"/>
          <w:sz w:val="4"/>
        </w:rPr>
      </w:pPr>
    </w:p>
    <w:p w14:paraId="4682D7AA" w14:textId="77777777" w:rsidR="00522A1E" w:rsidRPr="003C04DA" w:rsidRDefault="00522A1E">
      <w:pPr>
        <w:ind w:left="3600"/>
        <w:rPr>
          <w:rFonts w:ascii="Arial" w:hAnsi="Arial" w:cs="Arial"/>
          <w:sz w:val="4"/>
        </w:rPr>
      </w:pPr>
    </w:p>
    <w:p w14:paraId="24987F15" w14:textId="77777777" w:rsidR="00DE294B" w:rsidRDefault="00522A1E">
      <w:pPr>
        <w:ind w:right="-1"/>
        <w:outlineLvl w:val="0"/>
        <w:rPr>
          <w:rFonts w:ascii="Arial" w:hAnsi="Arial" w:cs="Arial"/>
          <w:b/>
          <w:color w:val="0000FF"/>
          <w:sz w:val="20"/>
        </w:rPr>
      </w:pPr>
      <w:r w:rsidRPr="003C04DA">
        <w:rPr>
          <w:rFonts w:ascii="Arial" w:hAnsi="Arial" w:cs="Arial"/>
          <w:b/>
          <w:color w:val="0000FF"/>
          <w:sz w:val="20"/>
        </w:rPr>
        <w:t xml:space="preserve">        </w:t>
      </w:r>
    </w:p>
    <w:p w14:paraId="095018CE" w14:textId="77777777" w:rsidR="00622081" w:rsidRPr="00A26C6F" w:rsidRDefault="00622081" w:rsidP="00622081">
      <w:pPr>
        <w:jc w:val="left"/>
        <w:rPr>
          <w:rFonts w:ascii="Arial" w:hAnsi="Arial" w:cs="Arial"/>
          <w:sz w:val="20"/>
        </w:rPr>
      </w:pPr>
    </w:p>
    <w:p w14:paraId="60D457F2" w14:textId="77777777" w:rsidR="00693DC8" w:rsidRDefault="00693DC8" w:rsidP="00622081">
      <w:pPr>
        <w:jc w:val="left"/>
        <w:rPr>
          <w:rFonts w:ascii="Arial" w:hAnsi="Arial" w:cs="Arial"/>
          <w:sz w:val="20"/>
          <w:lang w:val="ro-RO"/>
        </w:rPr>
      </w:pPr>
    </w:p>
    <w:p w14:paraId="4D3ED932" w14:textId="77777777" w:rsidR="00693DC8" w:rsidRPr="00622081" w:rsidRDefault="00693DC8" w:rsidP="00622081">
      <w:pPr>
        <w:jc w:val="left"/>
        <w:rPr>
          <w:rFonts w:ascii="Arial" w:hAnsi="Arial" w:cs="Arial"/>
          <w:sz w:val="20"/>
          <w:lang w:val="ro-RO"/>
        </w:rPr>
      </w:pPr>
    </w:p>
    <w:p w14:paraId="7F1F3DC9" w14:textId="77777777" w:rsidR="00363170" w:rsidRPr="00747D89" w:rsidRDefault="002916EC" w:rsidP="00363170">
      <w:pPr>
        <w:rPr>
          <w:rFonts w:ascii="Arial" w:hAnsi="Arial" w:cs="Arial"/>
          <w:b/>
          <w:color w:val="000080"/>
          <w:sz w:val="20"/>
        </w:rPr>
      </w:pPr>
      <w:r w:rsidRPr="00747D89">
        <w:rPr>
          <w:rFonts w:ascii="Arial" w:hAnsi="Arial" w:cs="Arial"/>
          <w:b/>
          <w:color w:val="000080"/>
          <w:sz w:val="20"/>
        </w:rPr>
        <w:t xml:space="preserve">1. Date </w:t>
      </w:r>
      <w:proofErr w:type="spellStart"/>
      <w:r w:rsidRPr="00747D89">
        <w:rPr>
          <w:rFonts w:ascii="Arial" w:hAnsi="Arial" w:cs="Arial"/>
          <w:b/>
          <w:color w:val="000080"/>
          <w:sz w:val="20"/>
        </w:rPr>
        <w:t>I</w:t>
      </w:r>
      <w:r w:rsidR="00363170" w:rsidRPr="00747D89">
        <w:rPr>
          <w:rFonts w:ascii="Arial" w:hAnsi="Arial" w:cs="Arial"/>
          <w:b/>
          <w:color w:val="000080"/>
          <w:sz w:val="20"/>
        </w:rPr>
        <w:t>dentificare</w:t>
      </w:r>
      <w:proofErr w:type="spellEnd"/>
      <w:r w:rsidRPr="00747D89">
        <w:rPr>
          <w:rFonts w:ascii="Arial" w:hAnsi="Arial" w:cs="Arial"/>
          <w:b/>
          <w:color w:val="000080"/>
          <w:sz w:val="20"/>
        </w:rPr>
        <w:t xml:space="preserve"> Client</w:t>
      </w:r>
      <w:r w:rsidR="00363170" w:rsidRPr="00747D89">
        <w:rPr>
          <w:rFonts w:ascii="Arial" w:hAnsi="Arial" w:cs="Arial"/>
          <w:b/>
          <w:color w:val="000080"/>
          <w:sz w:val="20"/>
        </w:rPr>
        <w:t xml:space="preserve"> </w:t>
      </w:r>
    </w:p>
    <w:p w14:paraId="6C923410" w14:textId="77777777" w:rsidR="00363170" w:rsidRPr="00747D89" w:rsidRDefault="00363170" w:rsidP="00363170">
      <w:pPr>
        <w:rPr>
          <w:rFonts w:ascii="Arial" w:hAnsi="Arial" w:cs="Arial"/>
          <w:b/>
          <w:sz w:val="22"/>
          <w:szCs w:val="22"/>
        </w:rPr>
      </w:pPr>
      <w:r w:rsidRPr="00747D89">
        <w:rPr>
          <w:rFonts w:ascii="Arial" w:hAnsi="Arial" w:cs="Arial"/>
          <w:b/>
          <w:sz w:val="22"/>
          <w:szCs w:val="22"/>
        </w:rPr>
        <w:t xml:space="preserve">   </w:t>
      </w:r>
    </w:p>
    <w:p w14:paraId="3FE44751" w14:textId="77777777" w:rsidR="006B6261" w:rsidRPr="00747D89" w:rsidRDefault="006B6261" w:rsidP="0036317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998"/>
        <w:gridCol w:w="3150"/>
        <w:gridCol w:w="360"/>
        <w:gridCol w:w="1350"/>
        <w:gridCol w:w="2610"/>
      </w:tblGrid>
      <w:tr w:rsidR="00363170" w:rsidRPr="00747D89" w14:paraId="02D0BFFC" w14:textId="77777777" w:rsidTr="00C921C9">
        <w:tc>
          <w:tcPr>
            <w:tcW w:w="1998" w:type="dxa"/>
            <w:shd w:val="clear" w:color="auto" w:fill="auto"/>
          </w:tcPr>
          <w:p w14:paraId="3390D1DB" w14:textId="5DE06702" w:rsidR="00363170" w:rsidRPr="00747D89" w:rsidRDefault="00363170" w:rsidP="00C921C9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47D89">
              <w:rPr>
                <w:rFonts w:ascii="Arial" w:hAnsi="Arial" w:cs="Arial"/>
                <w:sz w:val="22"/>
                <w:szCs w:val="22"/>
              </w:rPr>
              <w:t>Denumire</w:t>
            </w:r>
            <w:proofErr w:type="spellEnd"/>
            <w:r w:rsidRPr="00747D89">
              <w:rPr>
                <w:rFonts w:ascii="Arial" w:hAnsi="Arial" w:cs="Arial"/>
                <w:sz w:val="22"/>
                <w:szCs w:val="22"/>
              </w:rPr>
              <w:t xml:space="preserve"> client</w:t>
            </w:r>
            <w:r w:rsidR="00747D8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  <w:shd w:val="clear" w:color="auto" w:fill="auto"/>
          </w:tcPr>
          <w:p w14:paraId="55CF99D2" w14:textId="77777777" w:rsidR="00363170" w:rsidRPr="00747D89" w:rsidRDefault="00363170" w:rsidP="00DC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184CF046" w14:textId="77777777" w:rsidR="00363170" w:rsidRPr="00747D89" w:rsidRDefault="00363170" w:rsidP="00DC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</w:tcPr>
          <w:p w14:paraId="5AAA5EE2" w14:textId="3719C9E7" w:rsidR="00363170" w:rsidRPr="00747D89" w:rsidRDefault="00363170" w:rsidP="00C921C9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747D89">
              <w:rPr>
                <w:rFonts w:ascii="Arial" w:hAnsi="Arial" w:cs="Arial"/>
                <w:sz w:val="22"/>
                <w:szCs w:val="22"/>
              </w:rPr>
              <w:t>Cod fiscal</w:t>
            </w:r>
            <w:r w:rsidR="00747D8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auto"/>
          </w:tcPr>
          <w:p w14:paraId="5506D972" w14:textId="77777777" w:rsidR="00363170" w:rsidRPr="00747D89" w:rsidRDefault="00363170" w:rsidP="00DC2C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D61EAA9" w14:textId="77777777" w:rsidR="00363170" w:rsidRPr="00747D89" w:rsidRDefault="00363170" w:rsidP="00363170">
      <w:pPr>
        <w:rPr>
          <w:rFonts w:ascii="Arial" w:hAnsi="Arial" w:cs="Arial"/>
          <w:sz w:val="22"/>
          <w:szCs w:val="22"/>
        </w:rPr>
      </w:pPr>
      <w:r w:rsidRPr="00747D89">
        <w:rPr>
          <w:rFonts w:ascii="Arial" w:hAnsi="Arial" w:cs="Arial"/>
          <w:b/>
          <w:sz w:val="22"/>
          <w:szCs w:val="22"/>
        </w:rPr>
        <w:t xml:space="preserve"> </w:t>
      </w:r>
    </w:p>
    <w:p w14:paraId="50740D25" w14:textId="77777777" w:rsidR="0098256A" w:rsidRPr="00747D89" w:rsidRDefault="0098256A" w:rsidP="00F446C7">
      <w:pPr>
        <w:rPr>
          <w:rFonts w:ascii="Arial" w:hAnsi="Arial" w:cs="Arial"/>
          <w:sz w:val="20"/>
        </w:rPr>
      </w:pPr>
    </w:p>
    <w:p w14:paraId="0F291451" w14:textId="77777777" w:rsidR="006B6261" w:rsidRPr="00747D89" w:rsidRDefault="006B6261" w:rsidP="00F446C7">
      <w:pPr>
        <w:rPr>
          <w:rFonts w:ascii="Arial" w:hAnsi="Arial" w:cs="Arial"/>
          <w:sz w:val="20"/>
        </w:rPr>
      </w:pPr>
    </w:p>
    <w:p w14:paraId="35FD3308" w14:textId="77777777" w:rsidR="00236946" w:rsidRPr="00747D89" w:rsidRDefault="00236946" w:rsidP="006B6261">
      <w:pPr>
        <w:rPr>
          <w:rFonts w:ascii="Arial" w:hAnsi="Arial" w:cs="Arial"/>
          <w:b/>
          <w:color w:val="000080"/>
          <w:sz w:val="22"/>
          <w:szCs w:val="22"/>
        </w:rPr>
      </w:pPr>
      <w:r w:rsidRPr="00747D89">
        <w:rPr>
          <w:rFonts w:ascii="Arial" w:hAnsi="Arial" w:cs="Arial"/>
          <w:b/>
          <w:color w:val="000080"/>
          <w:sz w:val="22"/>
          <w:szCs w:val="22"/>
        </w:rPr>
        <w:t xml:space="preserve">2. </w:t>
      </w:r>
      <w:r w:rsidR="008529D9" w:rsidRPr="00747D89">
        <w:rPr>
          <w:rFonts w:ascii="Arial" w:hAnsi="Arial" w:cs="Arial"/>
          <w:b/>
          <w:color w:val="000080"/>
          <w:sz w:val="22"/>
          <w:szCs w:val="22"/>
        </w:rPr>
        <w:t xml:space="preserve">Prin </w:t>
      </w:r>
      <w:proofErr w:type="spellStart"/>
      <w:r w:rsidR="008529D9" w:rsidRPr="00747D89">
        <w:rPr>
          <w:rFonts w:ascii="Arial" w:hAnsi="Arial" w:cs="Arial"/>
          <w:b/>
          <w:color w:val="000080"/>
          <w:sz w:val="22"/>
          <w:szCs w:val="22"/>
        </w:rPr>
        <w:t>prezenta</w:t>
      </w:r>
      <w:proofErr w:type="spellEnd"/>
      <w:r w:rsidR="008529D9" w:rsidRPr="00747D89">
        <w:rPr>
          <w:rFonts w:ascii="Arial" w:hAnsi="Arial" w:cs="Arial"/>
          <w:b/>
          <w:color w:val="000080"/>
          <w:sz w:val="22"/>
          <w:szCs w:val="22"/>
        </w:rPr>
        <w:t xml:space="preserve">, </w:t>
      </w:r>
      <w:proofErr w:type="spellStart"/>
      <w:r w:rsidR="008529D9" w:rsidRPr="00747D89">
        <w:rPr>
          <w:rFonts w:ascii="Arial" w:hAnsi="Arial" w:cs="Arial"/>
          <w:b/>
          <w:color w:val="000080"/>
          <w:sz w:val="22"/>
          <w:szCs w:val="22"/>
        </w:rPr>
        <w:t>solicităm</w:t>
      </w:r>
      <w:proofErr w:type="spellEnd"/>
      <w:r w:rsidR="008529D9" w:rsidRPr="00747D89">
        <w:rPr>
          <w:rFonts w:ascii="Arial" w:hAnsi="Arial" w:cs="Arial"/>
          <w:b/>
          <w:color w:val="000080"/>
          <w:sz w:val="22"/>
          <w:szCs w:val="22"/>
        </w:rPr>
        <w:t xml:space="preserve"> </w:t>
      </w:r>
      <w:proofErr w:type="spellStart"/>
      <w:r w:rsidR="006B6261" w:rsidRPr="00747D89">
        <w:rPr>
          <w:rFonts w:ascii="Arial" w:hAnsi="Arial" w:cs="Arial"/>
          <w:b/>
          <w:color w:val="000080"/>
          <w:sz w:val="22"/>
          <w:szCs w:val="22"/>
        </w:rPr>
        <w:t>blocarea</w:t>
      </w:r>
      <w:proofErr w:type="spellEnd"/>
      <w:r w:rsidR="008529D9" w:rsidRPr="00747D89">
        <w:rPr>
          <w:rFonts w:ascii="Arial" w:hAnsi="Arial" w:cs="Arial"/>
          <w:b/>
          <w:color w:val="000080"/>
          <w:sz w:val="22"/>
          <w:szCs w:val="22"/>
        </w:rPr>
        <w:t xml:space="preserve"> </w:t>
      </w:r>
      <w:proofErr w:type="spellStart"/>
      <w:r w:rsidR="008529D9" w:rsidRPr="00747D89">
        <w:rPr>
          <w:rFonts w:ascii="Arial" w:hAnsi="Arial" w:cs="Arial"/>
          <w:b/>
          <w:color w:val="000080"/>
          <w:sz w:val="22"/>
          <w:szCs w:val="22"/>
        </w:rPr>
        <w:t>următoarelor</w:t>
      </w:r>
      <w:proofErr w:type="spellEnd"/>
      <w:r w:rsidR="008529D9" w:rsidRPr="00747D89">
        <w:rPr>
          <w:rFonts w:ascii="Arial" w:hAnsi="Arial" w:cs="Arial"/>
          <w:b/>
          <w:color w:val="000080"/>
          <w:sz w:val="22"/>
          <w:szCs w:val="22"/>
        </w:rPr>
        <w:t xml:space="preserve"> </w:t>
      </w:r>
      <w:proofErr w:type="spellStart"/>
      <w:r w:rsidR="008529D9" w:rsidRPr="00747D89">
        <w:rPr>
          <w:rFonts w:ascii="Arial" w:hAnsi="Arial" w:cs="Arial"/>
          <w:b/>
          <w:color w:val="000080"/>
          <w:sz w:val="22"/>
          <w:szCs w:val="22"/>
        </w:rPr>
        <w:t>carduri</w:t>
      </w:r>
      <w:proofErr w:type="spellEnd"/>
      <w:r w:rsidR="008529D9" w:rsidRPr="00747D89">
        <w:rPr>
          <w:rFonts w:ascii="Arial" w:hAnsi="Arial" w:cs="Arial"/>
          <w:b/>
          <w:color w:val="000080"/>
          <w:sz w:val="22"/>
          <w:szCs w:val="22"/>
        </w:rPr>
        <w:t>:</w:t>
      </w:r>
    </w:p>
    <w:p w14:paraId="4D9B77F2" w14:textId="77777777" w:rsidR="00FB22A5" w:rsidRPr="00747D89" w:rsidRDefault="00FB22A5" w:rsidP="00F446C7">
      <w:pPr>
        <w:rPr>
          <w:rFonts w:ascii="Arial" w:hAnsi="Arial" w:cs="Arial"/>
          <w:b/>
          <w:sz w:val="22"/>
          <w:szCs w:val="22"/>
        </w:rPr>
      </w:pPr>
    </w:p>
    <w:p w14:paraId="60556809" w14:textId="77777777" w:rsidR="006B6261" w:rsidRPr="00747D89" w:rsidRDefault="006B6261" w:rsidP="00F446C7">
      <w:pPr>
        <w:rPr>
          <w:rFonts w:ascii="Arial" w:hAnsi="Arial" w:cs="Arial"/>
          <w:b/>
          <w:sz w:val="22"/>
          <w:szCs w:val="22"/>
        </w:rPr>
      </w:pPr>
    </w:p>
    <w:p w14:paraId="47851B67" w14:textId="77777777" w:rsidR="006B6261" w:rsidRDefault="006B6261" w:rsidP="00F446C7">
      <w:pPr>
        <w:rPr>
          <w:rFonts w:ascii="Arial" w:hAnsi="Arial" w:cs="Arial"/>
          <w:b/>
          <w:szCs w:val="24"/>
        </w:rPr>
      </w:pPr>
    </w:p>
    <w:p w14:paraId="58791B1A" w14:textId="77777777" w:rsidR="006B6261" w:rsidRDefault="006B6261" w:rsidP="00F446C7">
      <w:pPr>
        <w:rPr>
          <w:rFonts w:ascii="Arial" w:hAnsi="Arial" w:cs="Arial"/>
          <w:b/>
          <w:szCs w:val="24"/>
        </w:rPr>
      </w:pPr>
    </w:p>
    <w:tbl>
      <w:tblPr>
        <w:tblW w:w="6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3163"/>
        <w:gridCol w:w="2407"/>
      </w:tblGrid>
      <w:tr w:rsidR="00CB0A81" w:rsidRPr="00C921C9" w14:paraId="07476058" w14:textId="77777777" w:rsidTr="006B6261">
        <w:trPr>
          <w:trHeight w:val="573"/>
          <w:jc w:val="center"/>
        </w:trPr>
        <w:tc>
          <w:tcPr>
            <w:tcW w:w="108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911A8BC" w14:textId="77777777" w:rsidR="00CB0A81" w:rsidRPr="00C921C9" w:rsidRDefault="00CB0A81" w:rsidP="006B6261">
            <w:pPr>
              <w:ind w:right="-125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C921C9">
              <w:rPr>
                <w:rFonts w:ascii="Arial" w:hAnsi="Arial" w:cs="Arial"/>
                <w:b/>
                <w:i/>
                <w:sz w:val="20"/>
              </w:rPr>
              <w:t xml:space="preserve">Nr. </w:t>
            </w:r>
            <w:proofErr w:type="spellStart"/>
            <w:r w:rsidRPr="00C921C9">
              <w:rPr>
                <w:rFonts w:ascii="Arial" w:hAnsi="Arial" w:cs="Arial"/>
                <w:b/>
                <w:i/>
                <w:sz w:val="20"/>
              </w:rPr>
              <w:t>crt</w:t>
            </w:r>
            <w:proofErr w:type="spellEnd"/>
            <w:r w:rsidRPr="00C921C9">
              <w:rPr>
                <w:rFonts w:ascii="Arial" w:hAnsi="Arial" w:cs="Arial"/>
                <w:b/>
                <w:i/>
                <w:sz w:val="20"/>
              </w:rPr>
              <w:t>.</w:t>
            </w:r>
          </w:p>
        </w:tc>
        <w:tc>
          <w:tcPr>
            <w:tcW w:w="3163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830A89" w14:textId="77777777" w:rsidR="00CB0A81" w:rsidRPr="00C921C9" w:rsidRDefault="00CB0A81" w:rsidP="006B6261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C921C9">
              <w:rPr>
                <w:rFonts w:ascii="Arial" w:hAnsi="Arial" w:cs="Arial"/>
                <w:b/>
                <w:i/>
                <w:sz w:val="20"/>
              </w:rPr>
              <w:t>Serie card</w:t>
            </w:r>
          </w:p>
        </w:tc>
        <w:tc>
          <w:tcPr>
            <w:tcW w:w="2407" w:type="dxa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382C98" w14:textId="77777777" w:rsidR="00CB0A81" w:rsidRPr="00C921C9" w:rsidRDefault="00CB0A81" w:rsidP="006B6261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14:paraId="6913A2C0" w14:textId="77777777" w:rsidR="00CB0A81" w:rsidRPr="00C921C9" w:rsidRDefault="00CB0A81" w:rsidP="006B6261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  <w:proofErr w:type="spellStart"/>
            <w:r w:rsidRPr="00C921C9">
              <w:rPr>
                <w:rFonts w:ascii="Arial" w:hAnsi="Arial" w:cs="Arial"/>
                <w:b/>
                <w:i/>
                <w:sz w:val="20"/>
              </w:rPr>
              <w:t>Nume</w:t>
            </w:r>
            <w:proofErr w:type="spellEnd"/>
            <w:r w:rsidRPr="00C921C9">
              <w:rPr>
                <w:rFonts w:ascii="Arial" w:hAnsi="Arial" w:cs="Arial"/>
                <w:b/>
                <w:i/>
                <w:sz w:val="20"/>
              </w:rPr>
              <w:t xml:space="preserve"> card</w:t>
            </w:r>
          </w:p>
          <w:p w14:paraId="3157904B" w14:textId="77777777" w:rsidR="00CB0A81" w:rsidRPr="00C921C9" w:rsidRDefault="00CB0A81" w:rsidP="006B6261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CB0A81" w:rsidRPr="00C921C9" w14:paraId="754D9A72" w14:textId="77777777" w:rsidTr="006B6261">
        <w:trPr>
          <w:trHeight w:val="297"/>
          <w:jc w:val="center"/>
        </w:trPr>
        <w:tc>
          <w:tcPr>
            <w:tcW w:w="108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847D44D" w14:textId="77777777" w:rsidR="00CB0A81" w:rsidRPr="00C921C9" w:rsidRDefault="00CB0A81" w:rsidP="00C921C9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3163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6A880FD" w14:textId="77777777" w:rsidR="00CB0A81" w:rsidRPr="00C921C9" w:rsidRDefault="00CB0A81" w:rsidP="00C921C9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  <w:tc>
          <w:tcPr>
            <w:tcW w:w="2407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  <w:tr2bl w:val="single" w:sz="4" w:space="0" w:color="auto"/>
            </w:tcBorders>
            <w:shd w:val="clear" w:color="auto" w:fill="auto"/>
          </w:tcPr>
          <w:p w14:paraId="19693CC9" w14:textId="77777777" w:rsidR="00CB0A81" w:rsidRPr="00C921C9" w:rsidRDefault="00CB0A81" w:rsidP="00C921C9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</w:tc>
      </w:tr>
      <w:tr w:rsidR="00CB0A81" w:rsidRPr="00C921C9" w14:paraId="30EA5F75" w14:textId="77777777" w:rsidTr="006B6261">
        <w:trPr>
          <w:jc w:val="center"/>
        </w:trPr>
        <w:tc>
          <w:tcPr>
            <w:tcW w:w="108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2B06CB" w14:textId="77777777" w:rsidR="00CB0A81" w:rsidRPr="00C921C9" w:rsidRDefault="00CB0A81" w:rsidP="00C921C9">
            <w:pPr>
              <w:jc w:val="center"/>
              <w:rPr>
                <w:rFonts w:ascii="Arial" w:hAnsi="Arial" w:cs="Arial"/>
                <w:sz w:val="20"/>
              </w:rPr>
            </w:pPr>
            <w:r w:rsidRPr="00C921C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1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B06B7E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18A122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B0A81" w:rsidRPr="00C921C9" w14:paraId="09252137" w14:textId="77777777" w:rsidTr="006B6261">
        <w:trPr>
          <w:jc w:val="center"/>
        </w:trPr>
        <w:tc>
          <w:tcPr>
            <w:tcW w:w="1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5CD7A2" w14:textId="77777777" w:rsidR="00CB0A81" w:rsidRPr="00C921C9" w:rsidRDefault="00CB0A81" w:rsidP="00C921C9">
            <w:pPr>
              <w:jc w:val="center"/>
              <w:rPr>
                <w:rFonts w:ascii="Arial" w:hAnsi="Arial" w:cs="Arial"/>
                <w:sz w:val="20"/>
              </w:rPr>
            </w:pPr>
            <w:r w:rsidRPr="00C921C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C92A4F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68E4FA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B0A81" w:rsidRPr="00C921C9" w14:paraId="1A236892" w14:textId="77777777" w:rsidTr="006B6261">
        <w:trPr>
          <w:trHeight w:val="242"/>
          <w:jc w:val="center"/>
        </w:trPr>
        <w:tc>
          <w:tcPr>
            <w:tcW w:w="1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77FF03" w14:textId="77777777" w:rsidR="00CB0A81" w:rsidRPr="00C921C9" w:rsidRDefault="00CB0A81" w:rsidP="00C921C9">
            <w:pPr>
              <w:jc w:val="center"/>
              <w:rPr>
                <w:rFonts w:ascii="Arial" w:hAnsi="Arial" w:cs="Arial"/>
                <w:sz w:val="20"/>
              </w:rPr>
            </w:pPr>
            <w:r w:rsidRPr="00C921C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7F1398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1F91A7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B0A81" w:rsidRPr="00C921C9" w14:paraId="22CB62EB" w14:textId="77777777" w:rsidTr="006B6261">
        <w:trPr>
          <w:jc w:val="center"/>
        </w:trPr>
        <w:tc>
          <w:tcPr>
            <w:tcW w:w="1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6F65A8" w14:textId="77777777" w:rsidR="00CB0A81" w:rsidRPr="00C921C9" w:rsidRDefault="00CB0A81" w:rsidP="00C921C9">
            <w:pPr>
              <w:jc w:val="center"/>
              <w:rPr>
                <w:rFonts w:ascii="Arial" w:hAnsi="Arial" w:cs="Arial"/>
                <w:sz w:val="20"/>
              </w:rPr>
            </w:pPr>
            <w:r w:rsidRPr="00C921C9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9BB5D9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9C1B2C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B0A81" w:rsidRPr="00C921C9" w14:paraId="69B648FF" w14:textId="77777777" w:rsidTr="006B6261">
        <w:trPr>
          <w:jc w:val="center"/>
        </w:trPr>
        <w:tc>
          <w:tcPr>
            <w:tcW w:w="1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9E95A1" w14:textId="77777777" w:rsidR="00CB0A81" w:rsidRPr="00C921C9" w:rsidRDefault="00CB0A81" w:rsidP="00C921C9">
            <w:pPr>
              <w:jc w:val="center"/>
              <w:rPr>
                <w:rFonts w:ascii="Arial" w:hAnsi="Arial" w:cs="Arial"/>
                <w:sz w:val="20"/>
              </w:rPr>
            </w:pPr>
            <w:r w:rsidRPr="00C921C9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DF2D89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E2B7E9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B0A81" w:rsidRPr="00C921C9" w14:paraId="58F3DECB" w14:textId="77777777" w:rsidTr="006B6261">
        <w:trPr>
          <w:jc w:val="center"/>
        </w:trPr>
        <w:tc>
          <w:tcPr>
            <w:tcW w:w="1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1B594C" w14:textId="77777777" w:rsidR="00CB0A81" w:rsidRPr="00C921C9" w:rsidRDefault="00CB0A81" w:rsidP="00C921C9">
            <w:pPr>
              <w:jc w:val="center"/>
              <w:rPr>
                <w:rFonts w:ascii="Arial" w:hAnsi="Arial" w:cs="Arial"/>
                <w:sz w:val="20"/>
              </w:rPr>
            </w:pPr>
            <w:r w:rsidRPr="00C921C9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3D7959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6522C7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B0A81" w:rsidRPr="00C921C9" w14:paraId="5B6B51CE" w14:textId="77777777" w:rsidTr="006B6261">
        <w:trPr>
          <w:jc w:val="center"/>
        </w:trPr>
        <w:tc>
          <w:tcPr>
            <w:tcW w:w="1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B6FBEC" w14:textId="77777777" w:rsidR="00CB0A81" w:rsidRPr="00C921C9" w:rsidRDefault="00CB0A81" w:rsidP="00C921C9">
            <w:pPr>
              <w:jc w:val="center"/>
              <w:rPr>
                <w:rFonts w:ascii="Arial" w:hAnsi="Arial" w:cs="Arial"/>
                <w:sz w:val="20"/>
              </w:rPr>
            </w:pPr>
            <w:r w:rsidRPr="00C921C9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EB4EF8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416FD1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B0A81" w:rsidRPr="00C921C9" w14:paraId="149EE352" w14:textId="77777777" w:rsidTr="006B6261">
        <w:trPr>
          <w:jc w:val="center"/>
        </w:trPr>
        <w:tc>
          <w:tcPr>
            <w:tcW w:w="1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2E4479" w14:textId="77777777" w:rsidR="00CB0A81" w:rsidRPr="00C921C9" w:rsidRDefault="00CB0A81" w:rsidP="00C921C9">
            <w:pPr>
              <w:jc w:val="center"/>
              <w:rPr>
                <w:rFonts w:ascii="Arial" w:hAnsi="Arial" w:cs="Arial"/>
                <w:sz w:val="20"/>
              </w:rPr>
            </w:pPr>
            <w:r w:rsidRPr="00C921C9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059A5D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FFDBC6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B0A81" w:rsidRPr="00C921C9" w14:paraId="540446FE" w14:textId="77777777" w:rsidTr="006B6261">
        <w:trPr>
          <w:jc w:val="center"/>
        </w:trPr>
        <w:tc>
          <w:tcPr>
            <w:tcW w:w="1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837098" w14:textId="77777777" w:rsidR="00CB0A81" w:rsidRPr="00C921C9" w:rsidRDefault="00CB0A81" w:rsidP="00C921C9">
            <w:pPr>
              <w:jc w:val="center"/>
              <w:rPr>
                <w:rFonts w:ascii="Arial" w:hAnsi="Arial" w:cs="Arial"/>
                <w:sz w:val="20"/>
              </w:rPr>
            </w:pPr>
            <w:r w:rsidRPr="00C921C9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834CB7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F22C59F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B0A81" w:rsidRPr="00C921C9" w14:paraId="639999C0" w14:textId="77777777" w:rsidTr="006B6261">
        <w:trPr>
          <w:jc w:val="center"/>
        </w:trPr>
        <w:tc>
          <w:tcPr>
            <w:tcW w:w="1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245D22" w14:textId="77777777" w:rsidR="00CB0A81" w:rsidRPr="00C921C9" w:rsidRDefault="00CB0A81" w:rsidP="00C921C9">
            <w:pPr>
              <w:jc w:val="center"/>
              <w:rPr>
                <w:rFonts w:ascii="Arial" w:hAnsi="Arial" w:cs="Arial"/>
                <w:sz w:val="20"/>
              </w:rPr>
            </w:pPr>
            <w:r w:rsidRPr="00C921C9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15B98A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7BDB52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B0A81" w:rsidRPr="00C921C9" w14:paraId="6BB69CA1" w14:textId="77777777" w:rsidTr="006B6261">
        <w:trPr>
          <w:jc w:val="center"/>
        </w:trPr>
        <w:tc>
          <w:tcPr>
            <w:tcW w:w="1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AC4719" w14:textId="77777777" w:rsidR="00CB0A81" w:rsidRPr="00C921C9" w:rsidRDefault="00CB0A81" w:rsidP="00C921C9">
            <w:pPr>
              <w:jc w:val="center"/>
              <w:rPr>
                <w:rFonts w:ascii="Arial" w:hAnsi="Arial" w:cs="Arial"/>
                <w:sz w:val="20"/>
              </w:rPr>
            </w:pPr>
            <w:r w:rsidRPr="00C921C9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305695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B767D6D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B0A81" w:rsidRPr="00C921C9" w14:paraId="1D77C295" w14:textId="77777777" w:rsidTr="006B6261">
        <w:trPr>
          <w:jc w:val="center"/>
        </w:trPr>
        <w:tc>
          <w:tcPr>
            <w:tcW w:w="1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A3CB1E" w14:textId="77777777" w:rsidR="00CB0A81" w:rsidRPr="00C921C9" w:rsidRDefault="00CB0A81" w:rsidP="00C921C9">
            <w:pPr>
              <w:jc w:val="center"/>
              <w:rPr>
                <w:rFonts w:ascii="Arial" w:hAnsi="Arial" w:cs="Arial"/>
                <w:sz w:val="20"/>
              </w:rPr>
            </w:pPr>
            <w:r w:rsidRPr="00C921C9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1B416D7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DD00E3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B0A81" w:rsidRPr="00C921C9" w14:paraId="15EAE800" w14:textId="77777777" w:rsidTr="006B6261">
        <w:trPr>
          <w:jc w:val="center"/>
        </w:trPr>
        <w:tc>
          <w:tcPr>
            <w:tcW w:w="1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67097DC" w14:textId="77777777" w:rsidR="00CB0A81" w:rsidRPr="00C921C9" w:rsidRDefault="00CB0A81" w:rsidP="00C921C9">
            <w:pPr>
              <w:jc w:val="center"/>
              <w:rPr>
                <w:rFonts w:ascii="Arial" w:hAnsi="Arial" w:cs="Arial"/>
                <w:sz w:val="20"/>
              </w:rPr>
            </w:pPr>
            <w:r w:rsidRPr="00C921C9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7EA291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2F981A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B0A81" w:rsidRPr="00C921C9" w14:paraId="2C1DD0E4" w14:textId="77777777" w:rsidTr="006B6261">
        <w:trPr>
          <w:jc w:val="center"/>
        </w:trPr>
        <w:tc>
          <w:tcPr>
            <w:tcW w:w="1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D31792" w14:textId="77777777" w:rsidR="00CB0A81" w:rsidRPr="00C921C9" w:rsidRDefault="00CB0A81" w:rsidP="00C921C9">
            <w:pPr>
              <w:jc w:val="center"/>
              <w:rPr>
                <w:rFonts w:ascii="Arial" w:hAnsi="Arial" w:cs="Arial"/>
                <w:sz w:val="20"/>
              </w:rPr>
            </w:pPr>
            <w:r w:rsidRPr="00C921C9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3C3880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502EBC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B0A81" w:rsidRPr="00C921C9" w14:paraId="2536057C" w14:textId="77777777" w:rsidTr="006B6261">
        <w:trPr>
          <w:jc w:val="center"/>
        </w:trPr>
        <w:tc>
          <w:tcPr>
            <w:tcW w:w="108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EE39891" w14:textId="77777777" w:rsidR="00CB0A81" w:rsidRPr="00C921C9" w:rsidRDefault="00CB0A81" w:rsidP="00C921C9">
            <w:pPr>
              <w:jc w:val="center"/>
              <w:rPr>
                <w:rFonts w:ascii="Arial" w:hAnsi="Arial" w:cs="Arial"/>
                <w:sz w:val="20"/>
              </w:rPr>
            </w:pPr>
            <w:r w:rsidRPr="00C921C9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C60AF11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4290873" w14:textId="77777777" w:rsidR="00CB0A81" w:rsidRPr="00C921C9" w:rsidRDefault="00CB0A81" w:rsidP="00F446C7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47D3A7E" w14:textId="77777777" w:rsidR="00AD7BD3" w:rsidRDefault="00AD7BD3" w:rsidP="00F446C7">
      <w:pPr>
        <w:rPr>
          <w:rFonts w:ascii="Arial" w:hAnsi="Arial" w:cs="Arial"/>
          <w:sz w:val="20"/>
        </w:rPr>
      </w:pPr>
    </w:p>
    <w:p w14:paraId="7339C272" w14:textId="77777777" w:rsidR="00E6732A" w:rsidRDefault="00E6732A" w:rsidP="00F446C7">
      <w:pPr>
        <w:rPr>
          <w:rFonts w:ascii="Arial" w:hAnsi="Arial" w:cs="Arial"/>
          <w:sz w:val="20"/>
        </w:rPr>
      </w:pPr>
    </w:p>
    <w:p w14:paraId="09E584FB" w14:textId="77777777" w:rsidR="006B6261" w:rsidRDefault="006B6261" w:rsidP="00F446C7">
      <w:pPr>
        <w:rPr>
          <w:rFonts w:ascii="Arial" w:hAnsi="Arial" w:cs="Arial"/>
          <w:sz w:val="20"/>
        </w:rPr>
      </w:pPr>
    </w:p>
    <w:p w14:paraId="452B4482" w14:textId="77777777" w:rsidR="006B6261" w:rsidRDefault="006B6261" w:rsidP="00F446C7">
      <w:pPr>
        <w:rPr>
          <w:rFonts w:ascii="Arial" w:hAnsi="Arial" w:cs="Arial"/>
          <w:sz w:val="20"/>
        </w:rPr>
      </w:pPr>
    </w:p>
    <w:p w14:paraId="27F01954" w14:textId="77777777" w:rsidR="00E6732A" w:rsidRDefault="00E6732A" w:rsidP="00F446C7">
      <w:pPr>
        <w:rPr>
          <w:rFonts w:ascii="Arial" w:hAnsi="Arial" w:cs="Arial"/>
          <w:sz w:val="20"/>
        </w:rPr>
      </w:pPr>
    </w:p>
    <w:p w14:paraId="410866C9" w14:textId="77777777" w:rsidR="0098256A" w:rsidRPr="00747D89" w:rsidRDefault="00693DC8" w:rsidP="00693DC8">
      <w:pPr>
        <w:tabs>
          <w:tab w:val="left" w:pos="1785"/>
        </w:tabs>
        <w:rPr>
          <w:rFonts w:ascii="Arial" w:hAnsi="Arial" w:cs="Arial"/>
          <w:sz w:val="18"/>
          <w:szCs w:val="18"/>
        </w:rPr>
      </w:pPr>
      <w:r w:rsidRPr="00747D89">
        <w:rPr>
          <w:rFonts w:ascii="Arial" w:hAnsi="Arial" w:cs="Arial"/>
          <w:sz w:val="18"/>
          <w:szCs w:val="18"/>
        </w:rPr>
        <w:tab/>
      </w:r>
    </w:p>
    <w:p w14:paraId="7A5BFA7E" w14:textId="111B533E" w:rsidR="00363170" w:rsidRPr="00747D89" w:rsidRDefault="00A26C6F" w:rsidP="00363170">
      <w:pPr>
        <w:rPr>
          <w:rFonts w:ascii="Arial" w:hAnsi="Arial" w:cs="Arial"/>
          <w:b/>
          <w:color w:val="000080"/>
          <w:sz w:val="22"/>
          <w:szCs w:val="22"/>
          <w:lang w:val="ro-RO"/>
        </w:rPr>
      </w:pPr>
      <w:ins w:id="0" w:author="X01001347" w:date="2007-01-04T15:22:00Z">
        <w:r>
          <w:rPr>
            <w:rFonts w:ascii="Arial" w:hAnsi="Arial" w:cs="Arial"/>
            <w:b/>
            <w:noProof/>
            <w:color w:val="000080"/>
            <w:sz w:val="22"/>
            <w:szCs w:val="22"/>
          </w:rPr>
          <w:pict w14:anchorId="774298A1">
            <v:oval id="_x0000_s1053" style="position:absolute;left:0;text-align:left;margin-left:452.5pt;margin-top:10.85pt;width:36pt;height:36pt;z-index:251657216" strokecolor="#969696" strokeweight=".25pt">
              <v:textbox style="mso-next-textbox:#_x0000_s1053">
                <w:txbxContent>
                  <w:p w14:paraId="3169EDF2" w14:textId="77777777" w:rsidR="00363170" w:rsidRPr="004608B3" w:rsidRDefault="00363170" w:rsidP="00363170">
                    <w:pPr>
                      <w:rPr>
                        <w:rFonts w:ascii="Times New Roman" w:hAnsi="Times New Roman"/>
                        <w:sz w:val="6"/>
                        <w:szCs w:val="6"/>
                        <w:lang w:val="ro-RO"/>
                      </w:rPr>
                    </w:pPr>
                  </w:p>
                  <w:p w14:paraId="47DA381A" w14:textId="77777777" w:rsidR="00363170" w:rsidRPr="004608B3" w:rsidRDefault="00363170" w:rsidP="00363170">
                    <w:pPr>
                      <w:rPr>
                        <w:rFonts w:ascii="Times New Roman" w:hAnsi="Times New Roman"/>
                        <w:sz w:val="20"/>
                        <w:lang w:val="ro-RO"/>
                      </w:rPr>
                    </w:pPr>
                    <w:r w:rsidRPr="00E36BBE">
                      <w:rPr>
                        <w:rFonts w:ascii="Times New Roman" w:hAnsi="Times New Roman"/>
                        <w:color w:val="999999"/>
                        <w:sz w:val="20"/>
                        <w:lang w:val="ro-RO"/>
                      </w:rPr>
                      <w:t>L.S</w:t>
                    </w:r>
                    <w:r w:rsidRPr="004608B3">
                      <w:rPr>
                        <w:rFonts w:ascii="Times New Roman" w:hAnsi="Times New Roman"/>
                        <w:sz w:val="20"/>
                        <w:lang w:val="ro-RO"/>
                      </w:rPr>
                      <w:t>.</w:t>
                    </w:r>
                  </w:p>
                </w:txbxContent>
              </v:textbox>
            </v:oval>
          </w:pict>
        </w:r>
      </w:ins>
      <w:r w:rsidR="00363170" w:rsidRPr="00747D89">
        <w:rPr>
          <w:rFonts w:ascii="Arial" w:hAnsi="Arial" w:cs="Arial"/>
          <w:b/>
          <w:color w:val="000080"/>
          <w:sz w:val="22"/>
          <w:szCs w:val="22"/>
          <w:lang w:val="ro-RO"/>
        </w:rPr>
        <w:t>3. Date privind reprezentantul autorizat al clientului</w:t>
      </w:r>
    </w:p>
    <w:p w14:paraId="35A5ACEF" w14:textId="77777777" w:rsidR="006B6261" w:rsidRPr="00747D89" w:rsidRDefault="006B6261" w:rsidP="00363170">
      <w:pPr>
        <w:rPr>
          <w:rFonts w:ascii="Arial" w:hAnsi="Arial" w:cs="Arial"/>
          <w:sz w:val="22"/>
          <w:szCs w:val="22"/>
          <w:lang w:val="ro-RO"/>
        </w:rPr>
      </w:pPr>
    </w:p>
    <w:p w14:paraId="2FE81BBA" w14:textId="04000DBA" w:rsidR="00363170" w:rsidRPr="00747D89" w:rsidRDefault="00363170" w:rsidP="00363170">
      <w:pPr>
        <w:rPr>
          <w:rFonts w:ascii="Arial" w:hAnsi="Arial" w:cs="Arial"/>
          <w:sz w:val="22"/>
          <w:szCs w:val="22"/>
          <w:lang w:val="ro-RO"/>
        </w:rPr>
      </w:pPr>
    </w:p>
    <w:p w14:paraId="767C6C4F" w14:textId="386CD07F" w:rsidR="00363170" w:rsidRPr="00747D89" w:rsidRDefault="00363170" w:rsidP="00363170">
      <w:pPr>
        <w:rPr>
          <w:rFonts w:ascii="Arial" w:hAnsi="Arial" w:cs="Arial"/>
          <w:sz w:val="22"/>
          <w:szCs w:val="22"/>
          <w:lang w:val="ro-RO"/>
        </w:rPr>
      </w:pPr>
      <w:r w:rsidRPr="00747D89">
        <w:rPr>
          <w:rFonts w:ascii="Arial" w:hAnsi="Arial" w:cs="Arial"/>
          <w:sz w:val="22"/>
          <w:szCs w:val="22"/>
          <w:lang w:val="ro-RO"/>
        </w:rPr>
        <w:t>Nume</w:t>
      </w:r>
      <w:r w:rsidR="00747D89">
        <w:rPr>
          <w:rFonts w:ascii="Arial" w:hAnsi="Arial" w:cs="Arial"/>
          <w:sz w:val="22"/>
          <w:szCs w:val="22"/>
          <w:lang w:val="ro-RO"/>
        </w:rPr>
        <w:t>/P</w:t>
      </w:r>
      <w:r w:rsidR="002916EC" w:rsidRPr="00747D89">
        <w:rPr>
          <w:rFonts w:ascii="Arial" w:hAnsi="Arial" w:cs="Arial"/>
          <w:sz w:val="22"/>
          <w:szCs w:val="22"/>
          <w:lang w:val="ro-RO"/>
        </w:rPr>
        <w:t>renume</w:t>
      </w:r>
      <w:r w:rsidR="00747D89">
        <w:rPr>
          <w:rFonts w:ascii="Arial" w:hAnsi="Arial" w:cs="Arial"/>
          <w:sz w:val="22"/>
          <w:szCs w:val="22"/>
          <w:lang w:val="ro-RO"/>
        </w:rPr>
        <w:t>: ___________________</w:t>
      </w:r>
      <w:r w:rsidR="002916EC" w:rsidRPr="00747D89">
        <w:rPr>
          <w:rFonts w:ascii="Arial" w:hAnsi="Arial" w:cs="Arial"/>
          <w:sz w:val="22"/>
          <w:szCs w:val="22"/>
          <w:lang w:val="ro-RO"/>
        </w:rPr>
        <w:t xml:space="preserve">       </w:t>
      </w:r>
      <w:r w:rsidRPr="00747D89">
        <w:rPr>
          <w:rFonts w:ascii="Arial" w:hAnsi="Arial" w:cs="Arial"/>
          <w:sz w:val="22"/>
          <w:szCs w:val="22"/>
          <w:lang w:val="ro-RO"/>
        </w:rPr>
        <w:t>Semnătura</w:t>
      </w:r>
      <w:r w:rsidR="00747D89">
        <w:rPr>
          <w:rFonts w:ascii="Arial" w:hAnsi="Arial" w:cs="Arial"/>
          <w:sz w:val="22"/>
          <w:szCs w:val="22"/>
          <w:lang w:val="ro-RO"/>
        </w:rPr>
        <w:t>/ș</w:t>
      </w:r>
      <w:r w:rsidR="002916EC" w:rsidRPr="00747D89">
        <w:rPr>
          <w:rFonts w:ascii="Arial" w:hAnsi="Arial" w:cs="Arial"/>
          <w:sz w:val="22"/>
          <w:szCs w:val="22"/>
          <w:lang w:val="ro-RO"/>
        </w:rPr>
        <w:t>tampila</w:t>
      </w:r>
      <w:r w:rsidR="00747D89">
        <w:rPr>
          <w:rFonts w:ascii="Arial" w:hAnsi="Arial" w:cs="Arial"/>
          <w:sz w:val="22"/>
          <w:szCs w:val="22"/>
          <w:lang w:val="ro-RO"/>
        </w:rPr>
        <w:t>: _________________</w:t>
      </w:r>
    </w:p>
    <w:p w14:paraId="1E540651" w14:textId="77777777" w:rsidR="00514A2D" w:rsidRDefault="00514A2D" w:rsidP="00363170">
      <w:pPr>
        <w:rPr>
          <w:rFonts w:ascii="Arial" w:hAnsi="Arial" w:cs="Arial"/>
          <w:szCs w:val="24"/>
          <w:lang w:val="ro-RO"/>
        </w:rPr>
      </w:pPr>
    </w:p>
    <w:p w14:paraId="18830F65" w14:textId="77777777" w:rsidR="00363170" w:rsidRPr="009C44F7" w:rsidRDefault="00363170" w:rsidP="00363170">
      <w:pPr>
        <w:rPr>
          <w:rFonts w:ascii="Arial" w:hAnsi="Arial" w:cs="Arial"/>
          <w:sz w:val="28"/>
          <w:szCs w:val="28"/>
          <w:lang w:val="ro-RO"/>
        </w:rPr>
      </w:pPr>
    </w:p>
    <w:p w14:paraId="76F2517B" w14:textId="77777777" w:rsidR="00363170" w:rsidRDefault="00363170" w:rsidP="00363170">
      <w:pPr>
        <w:rPr>
          <w:rFonts w:ascii="Arial" w:hAnsi="Arial" w:cs="Arial"/>
          <w:color w:val="0000D6"/>
          <w:sz w:val="16"/>
          <w:szCs w:val="16"/>
          <w:lang w:val="ro-RO"/>
        </w:rPr>
      </w:pPr>
    </w:p>
    <w:p w14:paraId="492CD9F0" w14:textId="77777777" w:rsidR="006B6261" w:rsidRDefault="006B6261" w:rsidP="00363170">
      <w:pPr>
        <w:rPr>
          <w:rFonts w:ascii="Arial" w:hAnsi="Arial" w:cs="Arial"/>
          <w:color w:val="0000D6"/>
          <w:sz w:val="16"/>
          <w:szCs w:val="16"/>
          <w:lang w:val="ro-RO"/>
        </w:rPr>
      </w:pPr>
    </w:p>
    <w:p w14:paraId="1F85DF45" w14:textId="77777777" w:rsidR="00747D89" w:rsidRPr="00747D89" w:rsidRDefault="00747D89" w:rsidP="00747D89">
      <w:pPr>
        <w:rPr>
          <w:rFonts w:ascii="Arial" w:hAnsi="Arial" w:cs="Arial"/>
          <w:sz w:val="16"/>
          <w:szCs w:val="16"/>
          <w:lang w:val="ro-RO"/>
        </w:rPr>
      </w:pPr>
    </w:p>
    <w:p w14:paraId="56B82847" w14:textId="77777777" w:rsidR="00747D89" w:rsidRDefault="00747D89" w:rsidP="00747D89">
      <w:pPr>
        <w:rPr>
          <w:rFonts w:ascii="Arial" w:hAnsi="Arial" w:cs="Arial"/>
          <w:color w:val="0000D6"/>
          <w:sz w:val="16"/>
          <w:szCs w:val="16"/>
          <w:lang w:val="ro-RO"/>
        </w:rPr>
      </w:pPr>
    </w:p>
    <w:p w14:paraId="426AA0C4" w14:textId="77777777" w:rsidR="003D2E68" w:rsidRDefault="003D2E68" w:rsidP="00747D89">
      <w:pPr>
        <w:ind w:left="-142"/>
        <w:rPr>
          <w:rFonts w:ascii="Arial" w:hAnsi="Arial" w:cs="Arial"/>
          <w:b/>
          <w:i/>
          <w:color w:val="FF0000"/>
          <w:sz w:val="18"/>
          <w:szCs w:val="18"/>
          <w:lang w:val="ro-RO"/>
        </w:rPr>
      </w:pPr>
    </w:p>
    <w:p w14:paraId="7E3C6F70" w14:textId="77777777" w:rsidR="003D2E68" w:rsidRDefault="003D2E68" w:rsidP="00747D89">
      <w:pPr>
        <w:ind w:left="-142"/>
        <w:rPr>
          <w:rFonts w:ascii="Arial" w:hAnsi="Arial" w:cs="Arial"/>
          <w:b/>
          <w:i/>
          <w:color w:val="FF0000"/>
          <w:sz w:val="18"/>
          <w:szCs w:val="18"/>
          <w:lang w:val="ro-RO"/>
        </w:rPr>
      </w:pPr>
    </w:p>
    <w:p w14:paraId="54715FE7" w14:textId="1F26E91D" w:rsidR="00747D89" w:rsidRPr="00747D89" w:rsidRDefault="00747D89" w:rsidP="00747D89">
      <w:pPr>
        <w:ind w:left="-142"/>
        <w:rPr>
          <w:rFonts w:ascii="Arial" w:hAnsi="Arial" w:cs="Arial"/>
          <w:b/>
          <w:i/>
          <w:color w:val="0070C0"/>
          <w:sz w:val="18"/>
          <w:szCs w:val="18"/>
          <w:u w:val="single"/>
          <w:lang w:val="ro-RO"/>
        </w:rPr>
      </w:pPr>
      <w:r w:rsidRPr="00747D89">
        <w:rPr>
          <w:rFonts w:ascii="Arial" w:hAnsi="Arial" w:cs="Arial"/>
          <w:b/>
          <w:i/>
          <w:color w:val="FF0000"/>
          <w:sz w:val="18"/>
          <w:szCs w:val="18"/>
          <w:lang w:val="ro-RO"/>
        </w:rPr>
        <w:t xml:space="preserve">Vă rugăm să </w:t>
      </w:r>
      <w:proofErr w:type="spellStart"/>
      <w:r w:rsidRPr="00747D89">
        <w:rPr>
          <w:rFonts w:ascii="Arial" w:hAnsi="Arial" w:cs="Arial"/>
          <w:b/>
          <w:i/>
          <w:color w:val="FF0000"/>
          <w:sz w:val="18"/>
          <w:szCs w:val="18"/>
          <w:lang w:val="ro-RO"/>
        </w:rPr>
        <w:t>completaţi</w:t>
      </w:r>
      <w:proofErr w:type="spellEnd"/>
      <w:r w:rsidRPr="00747D89">
        <w:rPr>
          <w:rFonts w:ascii="Arial" w:hAnsi="Arial" w:cs="Arial"/>
          <w:b/>
          <w:i/>
          <w:color w:val="FF0000"/>
          <w:sz w:val="18"/>
          <w:szCs w:val="18"/>
          <w:lang w:val="ro-RO"/>
        </w:rPr>
        <w:t xml:space="preserve"> obligatoriu formularul,</w:t>
      </w:r>
      <w:r w:rsidR="00A26C6F">
        <w:rPr>
          <w:rFonts w:ascii="Arial" w:hAnsi="Arial" w:cs="Arial"/>
          <w:b/>
          <w:i/>
          <w:color w:val="FF0000"/>
          <w:sz w:val="18"/>
          <w:szCs w:val="18"/>
          <w:lang w:val="ro-RO"/>
        </w:rPr>
        <w:t xml:space="preserve"> doar </w:t>
      </w:r>
      <w:r w:rsidRPr="00747D89">
        <w:rPr>
          <w:rFonts w:ascii="Arial" w:hAnsi="Arial" w:cs="Arial"/>
          <w:b/>
          <w:i/>
          <w:color w:val="FF0000"/>
          <w:sz w:val="18"/>
          <w:szCs w:val="18"/>
          <w:lang w:val="ro-RO"/>
        </w:rPr>
        <w:t xml:space="preserve">cu majuscule si la calculator. Anexa va fi transmisa pe adresa de e-mail : </w:t>
      </w:r>
      <w:r w:rsidRPr="00747D89">
        <w:rPr>
          <w:rFonts w:ascii="Arial" w:hAnsi="Arial" w:cs="Arial"/>
          <w:b/>
          <w:i/>
          <w:color w:val="0070C0"/>
          <w:sz w:val="18"/>
          <w:szCs w:val="18"/>
          <w:u w:val="single"/>
          <w:lang w:val="ro-RO"/>
        </w:rPr>
        <w:t>card.md@petrom.com</w:t>
      </w:r>
      <w:r w:rsidRPr="00747D89">
        <w:rPr>
          <w:rFonts w:ascii="Arial" w:hAnsi="Arial" w:cs="Arial"/>
          <w:b/>
          <w:i/>
          <w:color w:val="FF0000"/>
          <w:sz w:val="18"/>
          <w:szCs w:val="18"/>
          <w:lang w:val="ro-RO"/>
        </w:rPr>
        <w:t xml:space="preserve">. Vă </w:t>
      </w:r>
      <w:proofErr w:type="spellStart"/>
      <w:r w:rsidRPr="00747D89">
        <w:rPr>
          <w:rFonts w:ascii="Arial" w:hAnsi="Arial" w:cs="Arial"/>
          <w:b/>
          <w:i/>
          <w:color w:val="FF0000"/>
          <w:sz w:val="18"/>
          <w:szCs w:val="18"/>
          <w:lang w:val="ro-RO"/>
        </w:rPr>
        <w:t>mulţumim</w:t>
      </w:r>
      <w:proofErr w:type="spellEnd"/>
      <w:r>
        <w:rPr>
          <w:rFonts w:ascii="Arial" w:hAnsi="Arial" w:cs="Arial"/>
          <w:b/>
          <w:i/>
          <w:color w:val="FF0000"/>
          <w:sz w:val="18"/>
          <w:szCs w:val="18"/>
          <w:lang w:val="ro-RO"/>
        </w:rPr>
        <w:t>!</w:t>
      </w:r>
    </w:p>
    <w:p w14:paraId="53386B13" w14:textId="77777777" w:rsidR="00747D89" w:rsidRPr="00747D89" w:rsidRDefault="00747D89" w:rsidP="00747D89">
      <w:pPr>
        <w:ind w:firstLine="720"/>
        <w:rPr>
          <w:rFonts w:ascii="Arial" w:hAnsi="Arial" w:cs="Arial"/>
          <w:sz w:val="16"/>
          <w:szCs w:val="16"/>
          <w:lang w:val="ro-RO"/>
        </w:rPr>
      </w:pPr>
    </w:p>
    <w:sectPr w:rsidR="00747D89" w:rsidRPr="00747D89" w:rsidSect="00747D89">
      <w:footerReference w:type="default" r:id="rId7"/>
      <w:pgSz w:w="11906" w:h="16838" w:code="9"/>
      <w:pgMar w:top="540" w:right="707" w:bottom="270" w:left="1418" w:header="284" w:footer="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F8DC6" w14:textId="77777777" w:rsidR="002710EA" w:rsidRDefault="002710EA">
      <w:r>
        <w:separator/>
      </w:r>
    </w:p>
  </w:endnote>
  <w:endnote w:type="continuationSeparator" w:id="0">
    <w:p w14:paraId="4E09A808" w14:textId="77777777" w:rsidR="002710EA" w:rsidRDefault="0027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Jurnalis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9A77" w14:textId="4B0D47EB" w:rsidR="00747D89" w:rsidRPr="00747D89" w:rsidRDefault="00A26C6F" w:rsidP="00747D89">
    <w:pPr>
      <w:pStyle w:val="Footer"/>
      <w:ind w:left="-1134" w:right="-567"/>
    </w:pPr>
    <w:bookmarkStart w:id="1" w:name="_Hlk210901504"/>
    <w:r>
      <w:rPr>
        <w:noProof/>
      </w:rPr>
      <w:pict w14:anchorId="2078E6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9.95pt;height:96.85pt;visibility:visible;mso-wrap-style:square">
          <v:imagedata r:id="rId1" o:title=""/>
        </v:shape>
      </w:pict>
    </w:r>
    <w:bookmarkEnd w:id="1"/>
    <w:r w:rsidR="00747D89">
      <w:rPr>
        <w:noProof/>
      </w:rPr>
      <w:t xml:space="preserve">                                       </w:t>
    </w:r>
    <w:bookmarkStart w:id="2" w:name="_Hlk210901514"/>
    <w:r>
      <w:rPr>
        <w:noProof/>
      </w:rPr>
      <w:pict w14:anchorId="12C0630D">
        <v:shape id="_x0000_i1026" type="#_x0000_t75" style="width:162.35pt;height:63.5pt;visibility:visible;mso-wrap-style:square">
          <v:imagedata r:id="rId2" o:title=""/>
        </v:shape>
      </w:pic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6B061" w14:textId="77777777" w:rsidR="002710EA" w:rsidRDefault="002710EA">
      <w:r>
        <w:separator/>
      </w:r>
    </w:p>
  </w:footnote>
  <w:footnote w:type="continuationSeparator" w:id="0">
    <w:p w14:paraId="7B9A5641" w14:textId="77777777" w:rsidR="002710EA" w:rsidRDefault="00271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EB7"/>
    <w:multiLevelType w:val="singleLevel"/>
    <w:tmpl w:val="9F88C138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1" w15:restartNumberingAfterBreak="0">
    <w:nsid w:val="12A5069C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2" w15:restartNumberingAfterBreak="0">
    <w:nsid w:val="15800FA8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3" w15:restartNumberingAfterBreak="0">
    <w:nsid w:val="171B26F1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4" w15:restartNumberingAfterBreak="0">
    <w:nsid w:val="2EDD13A2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5" w15:restartNumberingAfterBreak="0">
    <w:nsid w:val="319C6C5E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6" w15:restartNumberingAfterBreak="0">
    <w:nsid w:val="36231E80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7" w15:restartNumberingAfterBreak="0">
    <w:nsid w:val="381672F0"/>
    <w:multiLevelType w:val="singleLevel"/>
    <w:tmpl w:val="87961EF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9E94D52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9" w15:restartNumberingAfterBreak="0">
    <w:nsid w:val="3A5E65F9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10" w15:restartNumberingAfterBreak="0">
    <w:nsid w:val="40A07A70"/>
    <w:multiLevelType w:val="multilevel"/>
    <w:tmpl w:val="D5ACC1F2"/>
    <w:lvl w:ilvl="0">
      <w:start w:val="1"/>
      <w:numFmt w:val="none"/>
      <w:pStyle w:val="Articol"/>
      <w:suff w:val="space"/>
      <w:lvlText w:val="%1Art. 1"/>
      <w:lvlJc w:val="left"/>
      <w:pPr>
        <w:ind w:left="907" w:hanging="623"/>
      </w:pPr>
      <w:rPr>
        <w:rFonts w:ascii="RomJurnalist" w:hAnsi="RomJurnalist" w:hint="default"/>
        <w:b/>
        <w:i w:val="0"/>
        <w:spacing w:val="0"/>
        <w:position w:val="0"/>
        <w:sz w:val="24"/>
      </w:rPr>
    </w:lvl>
    <w:lvl w:ilvl="1">
      <w:start w:val="1"/>
      <w:numFmt w:val="none"/>
      <w:lvlRestart w:val="0"/>
      <w:pStyle w:val="Termen"/>
      <w:isLgl/>
      <w:suff w:val="space"/>
      <w:lvlText w:val="        Termen:"/>
      <w:lvlJc w:val="left"/>
      <w:pPr>
        <w:ind w:left="2835" w:hanging="1417"/>
      </w:pPr>
    </w:lvl>
    <w:lvl w:ilvl="2">
      <w:start w:val="1"/>
      <w:numFmt w:val="none"/>
      <w:lvlRestart w:val="0"/>
      <w:suff w:val="space"/>
      <w:lvlText w:val="        Raspunde:"/>
      <w:lvlJc w:val="left"/>
      <w:pPr>
        <w:ind w:left="2835" w:hanging="1417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3293ABD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12" w15:restartNumberingAfterBreak="0">
    <w:nsid w:val="48523FE8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13" w15:restartNumberingAfterBreak="0">
    <w:nsid w:val="507268F1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14" w15:restartNumberingAfterBreak="0">
    <w:nsid w:val="5B940CD0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15" w15:restartNumberingAfterBreak="0">
    <w:nsid w:val="5BA63A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BAF19F5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17" w15:restartNumberingAfterBreak="0">
    <w:nsid w:val="5C4B615F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18" w15:restartNumberingAfterBreak="0">
    <w:nsid w:val="67DF13B5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19" w15:restartNumberingAfterBreak="0">
    <w:nsid w:val="6A174F82"/>
    <w:multiLevelType w:val="singleLevel"/>
    <w:tmpl w:val="73BEA1AA"/>
    <w:lvl w:ilvl="0">
      <w:start w:val="1"/>
      <w:numFmt w:val="bullet"/>
      <w:lvlText w:val=""/>
      <w:lvlJc w:val="left"/>
      <w:pPr>
        <w:tabs>
          <w:tab w:val="num" w:pos="417"/>
        </w:tabs>
        <w:ind w:left="397" w:hanging="340"/>
      </w:pPr>
      <w:rPr>
        <w:rFonts w:ascii="Wingdings" w:hAnsi="Wingdings" w:hint="default"/>
        <w:strike w:val="0"/>
        <w:dstrike w:val="0"/>
        <w:kern w:val="8"/>
        <w:sz w:val="16"/>
        <w:vertAlign w:val="baseline"/>
      </w:rPr>
    </w:lvl>
  </w:abstractNum>
  <w:abstractNum w:abstractNumId="20" w15:restartNumberingAfterBreak="0">
    <w:nsid w:val="6C5B306A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00B1875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35271176">
    <w:abstractNumId w:val="10"/>
  </w:num>
  <w:num w:numId="2" w16cid:durableId="496648997">
    <w:abstractNumId w:val="10"/>
  </w:num>
  <w:num w:numId="3" w16cid:durableId="316232098">
    <w:abstractNumId w:val="10"/>
  </w:num>
  <w:num w:numId="4" w16cid:durableId="18050510">
    <w:abstractNumId w:val="10"/>
  </w:num>
  <w:num w:numId="5" w16cid:durableId="883755338">
    <w:abstractNumId w:val="10"/>
  </w:num>
  <w:num w:numId="6" w16cid:durableId="154495567">
    <w:abstractNumId w:val="10"/>
  </w:num>
  <w:num w:numId="7" w16cid:durableId="538932294">
    <w:abstractNumId w:val="10"/>
  </w:num>
  <w:num w:numId="8" w16cid:durableId="2146581292">
    <w:abstractNumId w:val="15"/>
  </w:num>
  <w:num w:numId="9" w16cid:durableId="1052996004">
    <w:abstractNumId w:val="0"/>
  </w:num>
  <w:num w:numId="10" w16cid:durableId="2013755375">
    <w:abstractNumId w:val="21"/>
  </w:num>
  <w:num w:numId="11" w16cid:durableId="1610237271">
    <w:abstractNumId w:val="20"/>
  </w:num>
  <w:num w:numId="12" w16cid:durableId="1275358110">
    <w:abstractNumId w:val="14"/>
  </w:num>
  <w:num w:numId="13" w16cid:durableId="1736975535">
    <w:abstractNumId w:val="13"/>
  </w:num>
  <w:num w:numId="14" w16cid:durableId="2096710190">
    <w:abstractNumId w:val="7"/>
  </w:num>
  <w:num w:numId="15" w16cid:durableId="325670027">
    <w:abstractNumId w:val="8"/>
  </w:num>
  <w:num w:numId="16" w16cid:durableId="738406804">
    <w:abstractNumId w:val="3"/>
  </w:num>
  <w:num w:numId="17" w16cid:durableId="1058555398">
    <w:abstractNumId w:val="5"/>
  </w:num>
  <w:num w:numId="18" w16cid:durableId="455031638">
    <w:abstractNumId w:val="2"/>
  </w:num>
  <w:num w:numId="19" w16cid:durableId="554125508">
    <w:abstractNumId w:val="16"/>
  </w:num>
  <w:num w:numId="20" w16cid:durableId="995187031">
    <w:abstractNumId w:val="1"/>
  </w:num>
  <w:num w:numId="21" w16cid:durableId="635836556">
    <w:abstractNumId w:val="6"/>
  </w:num>
  <w:num w:numId="22" w16cid:durableId="1498687896">
    <w:abstractNumId w:val="9"/>
  </w:num>
  <w:num w:numId="23" w16cid:durableId="1808668168">
    <w:abstractNumId w:val="12"/>
  </w:num>
  <w:num w:numId="24" w16cid:durableId="1517383467">
    <w:abstractNumId w:val="17"/>
  </w:num>
  <w:num w:numId="25" w16cid:durableId="631863414">
    <w:abstractNumId w:val="11"/>
  </w:num>
  <w:num w:numId="26" w16cid:durableId="190069049">
    <w:abstractNumId w:val="4"/>
  </w:num>
  <w:num w:numId="27" w16cid:durableId="225923233">
    <w:abstractNumId w:val="19"/>
  </w:num>
  <w:num w:numId="28" w16cid:durableId="17964857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3" fillcolor="navy">
      <v:fill color="navy"/>
      <o:colormru v:ext="edit" colors="#00c,#036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6C7"/>
    <w:rsid w:val="00015200"/>
    <w:rsid w:val="00033047"/>
    <w:rsid w:val="00042BA1"/>
    <w:rsid w:val="000606B9"/>
    <w:rsid w:val="000610D5"/>
    <w:rsid w:val="000823A1"/>
    <w:rsid w:val="000A749C"/>
    <w:rsid w:val="000B50BA"/>
    <w:rsid w:val="000E3613"/>
    <w:rsid w:val="000F7661"/>
    <w:rsid w:val="001043ED"/>
    <w:rsid w:val="00107BBA"/>
    <w:rsid w:val="0013390E"/>
    <w:rsid w:val="001440A8"/>
    <w:rsid w:val="00156FD9"/>
    <w:rsid w:val="00173CB9"/>
    <w:rsid w:val="001914DF"/>
    <w:rsid w:val="001A6244"/>
    <w:rsid w:val="001C3D12"/>
    <w:rsid w:val="001F09AB"/>
    <w:rsid w:val="001F0A25"/>
    <w:rsid w:val="00204CBD"/>
    <w:rsid w:val="00232EC9"/>
    <w:rsid w:val="00235E67"/>
    <w:rsid w:val="00236946"/>
    <w:rsid w:val="00264E6F"/>
    <w:rsid w:val="002710EA"/>
    <w:rsid w:val="00275084"/>
    <w:rsid w:val="002916EC"/>
    <w:rsid w:val="002D4067"/>
    <w:rsid w:val="002F77C4"/>
    <w:rsid w:val="00310746"/>
    <w:rsid w:val="00355BD9"/>
    <w:rsid w:val="00363170"/>
    <w:rsid w:val="00390195"/>
    <w:rsid w:val="0039314F"/>
    <w:rsid w:val="003C04DA"/>
    <w:rsid w:val="003D2E68"/>
    <w:rsid w:val="003F12F5"/>
    <w:rsid w:val="00443172"/>
    <w:rsid w:val="004451BE"/>
    <w:rsid w:val="004B6CEC"/>
    <w:rsid w:val="004E35D0"/>
    <w:rsid w:val="004E7388"/>
    <w:rsid w:val="00511654"/>
    <w:rsid w:val="00514A2D"/>
    <w:rsid w:val="00522A1E"/>
    <w:rsid w:val="005400A5"/>
    <w:rsid w:val="00566A43"/>
    <w:rsid w:val="005711B6"/>
    <w:rsid w:val="005744BE"/>
    <w:rsid w:val="005A08FB"/>
    <w:rsid w:val="00622081"/>
    <w:rsid w:val="006269AC"/>
    <w:rsid w:val="00665E8D"/>
    <w:rsid w:val="0066630E"/>
    <w:rsid w:val="00693DC8"/>
    <w:rsid w:val="006B6261"/>
    <w:rsid w:val="006C3A12"/>
    <w:rsid w:val="006E1EF0"/>
    <w:rsid w:val="006F6956"/>
    <w:rsid w:val="00711278"/>
    <w:rsid w:val="00715CF4"/>
    <w:rsid w:val="00730AE6"/>
    <w:rsid w:val="00747D89"/>
    <w:rsid w:val="007700AA"/>
    <w:rsid w:val="00795360"/>
    <w:rsid w:val="007C38C2"/>
    <w:rsid w:val="007D1F25"/>
    <w:rsid w:val="0082651A"/>
    <w:rsid w:val="008529D9"/>
    <w:rsid w:val="008555DA"/>
    <w:rsid w:val="008C5039"/>
    <w:rsid w:val="00933C23"/>
    <w:rsid w:val="00935DE4"/>
    <w:rsid w:val="0094066F"/>
    <w:rsid w:val="00941A0A"/>
    <w:rsid w:val="0094535A"/>
    <w:rsid w:val="00955F35"/>
    <w:rsid w:val="00970E46"/>
    <w:rsid w:val="0098256A"/>
    <w:rsid w:val="009C44F7"/>
    <w:rsid w:val="00A26C6F"/>
    <w:rsid w:val="00A77D65"/>
    <w:rsid w:val="00A833E7"/>
    <w:rsid w:val="00AC7ABB"/>
    <w:rsid w:val="00AD7BD3"/>
    <w:rsid w:val="00AE5768"/>
    <w:rsid w:val="00B1345A"/>
    <w:rsid w:val="00B27CEE"/>
    <w:rsid w:val="00B804A8"/>
    <w:rsid w:val="00B847C0"/>
    <w:rsid w:val="00B860F0"/>
    <w:rsid w:val="00BC140B"/>
    <w:rsid w:val="00BF4149"/>
    <w:rsid w:val="00C251B5"/>
    <w:rsid w:val="00C921C9"/>
    <w:rsid w:val="00C95D85"/>
    <w:rsid w:val="00CB0A81"/>
    <w:rsid w:val="00CC45B6"/>
    <w:rsid w:val="00CD2C1F"/>
    <w:rsid w:val="00CF2E19"/>
    <w:rsid w:val="00CF6B1E"/>
    <w:rsid w:val="00D10C47"/>
    <w:rsid w:val="00D32397"/>
    <w:rsid w:val="00D62C4C"/>
    <w:rsid w:val="00D73B72"/>
    <w:rsid w:val="00D92E80"/>
    <w:rsid w:val="00DC07D2"/>
    <w:rsid w:val="00DC2CD8"/>
    <w:rsid w:val="00DD7BFC"/>
    <w:rsid w:val="00DE294B"/>
    <w:rsid w:val="00E0406E"/>
    <w:rsid w:val="00E35116"/>
    <w:rsid w:val="00E36BBE"/>
    <w:rsid w:val="00E43CFF"/>
    <w:rsid w:val="00E6732A"/>
    <w:rsid w:val="00E85CE4"/>
    <w:rsid w:val="00E9182D"/>
    <w:rsid w:val="00EA331D"/>
    <w:rsid w:val="00EC63C3"/>
    <w:rsid w:val="00ED2B92"/>
    <w:rsid w:val="00F33B31"/>
    <w:rsid w:val="00F41F06"/>
    <w:rsid w:val="00F446C7"/>
    <w:rsid w:val="00F67F27"/>
    <w:rsid w:val="00FA113D"/>
    <w:rsid w:val="00FB22A5"/>
    <w:rsid w:val="00FE2502"/>
    <w:rsid w:val="00FE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3" fillcolor="navy">
      <v:fill color="navy"/>
      <o:colormru v:ext="edit" colors="#00c,#036"/>
    </o:shapedefaults>
    <o:shapelayout v:ext="edit">
      <o:idmap v:ext="edit" data="1"/>
    </o:shapelayout>
  </w:shapeDefaults>
  <w:decimalSymbol w:val=","/>
  <w:listSeparator w:val=";"/>
  <w14:docId w14:val="5D71CDE8"/>
  <w15:chartTrackingRefBased/>
  <w15:docId w15:val="{FD31F8E3-7ACC-42E6-AEB6-E1E54FC8A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RomJurnalist" w:hAnsi="RomJurnalist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z w:val="32"/>
    </w:rPr>
  </w:style>
  <w:style w:type="paragraph" w:styleId="Heading2">
    <w:name w:val="heading 2"/>
    <w:basedOn w:val="Normal"/>
    <w:next w:val="Normal"/>
    <w:qFormat/>
    <w:pPr>
      <w:keepNext/>
      <w:ind w:right="-1"/>
      <w:outlineLvl w:val="1"/>
    </w:pPr>
    <w:rPr>
      <w:b/>
      <w:color w:val="0000FF"/>
      <w:sz w:val="16"/>
    </w:rPr>
  </w:style>
  <w:style w:type="paragraph" w:styleId="Heading3">
    <w:name w:val="heading 3"/>
    <w:basedOn w:val="Normal"/>
    <w:next w:val="Normal"/>
    <w:qFormat/>
    <w:pPr>
      <w:keepNext/>
      <w:ind w:right="-1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right="-1"/>
      <w:outlineLvl w:val="3"/>
    </w:pPr>
    <w:rPr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ind w:right="-1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b/>
      <w:i/>
      <w:sz w:val="28"/>
    </w:rPr>
  </w:style>
  <w:style w:type="paragraph" w:styleId="Heading8">
    <w:name w:val="heading 8"/>
    <w:basedOn w:val="Normal"/>
    <w:next w:val="Normal"/>
    <w:qFormat/>
    <w:pPr>
      <w:keepNext/>
      <w:ind w:right="-1"/>
      <w:jc w:val="left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left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851"/>
    </w:pPr>
  </w:style>
  <w:style w:type="paragraph" w:customStyle="1" w:styleId="Style1">
    <w:name w:val="Style1"/>
    <w:basedOn w:val="BodyText2"/>
    <w:pPr>
      <w:spacing w:after="0" w:line="240" w:lineRule="auto"/>
      <w:outlineLvl w:val="0"/>
    </w:pPr>
    <w:rPr>
      <w:rFonts w:ascii="Times New Roman" w:hAnsi="Times New Roman"/>
      <w:lang w:val="ro-RO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Articol">
    <w:name w:val="Articol"/>
    <w:basedOn w:val="BodyText2"/>
    <w:pPr>
      <w:numPr>
        <w:numId w:val="7"/>
      </w:numPr>
      <w:tabs>
        <w:tab w:val="left" w:leader="dot" w:pos="1134"/>
      </w:tabs>
      <w:spacing w:after="0" w:line="240" w:lineRule="auto"/>
    </w:pPr>
    <w:rPr>
      <w:sz w:val="28"/>
      <w:lang w:val="ro-RO"/>
    </w:rPr>
  </w:style>
  <w:style w:type="paragraph" w:customStyle="1" w:styleId="Termen">
    <w:name w:val="Termen"/>
    <w:basedOn w:val="Style1"/>
    <w:pPr>
      <w:numPr>
        <w:ilvl w:val="1"/>
        <w:numId w:val="7"/>
      </w:numPr>
      <w:outlineLvl w:val="9"/>
    </w:pPr>
    <w:rPr>
      <w:rFonts w:ascii="RomJurnalist" w:hAnsi="RomJurnalist"/>
      <w:sz w:val="28"/>
    </w:rPr>
  </w:style>
  <w:style w:type="paragraph" w:customStyle="1" w:styleId="Style2">
    <w:name w:val="Style2"/>
    <w:basedOn w:val="BodyText2"/>
    <w:pPr>
      <w:spacing w:after="0" w:line="240" w:lineRule="auto"/>
    </w:pPr>
    <w:rPr>
      <w:sz w:val="28"/>
      <w:lang w:val="ro-RO"/>
    </w:rPr>
  </w:style>
  <w:style w:type="paragraph" w:styleId="Title">
    <w:name w:val="Title"/>
    <w:basedOn w:val="Normal"/>
    <w:qFormat/>
    <w:pPr>
      <w:spacing w:line="360" w:lineRule="auto"/>
      <w:ind w:left="720"/>
      <w:jc w:val="center"/>
    </w:pPr>
    <w:rPr>
      <w:b/>
      <w:spacing w:val="8"/>
      <w:sz w:val="25"/>
      <w:lang w:val="ro-RO"/>
    </w:rPr>
  </w:style>
  <w:style w:type="paragraph" w:styleId="BodyTextIndent2">
    <w:name w:val="Body Text Indent 2"/>
    <w:basedOn w:val="Normal"/>
    <w:pPr>
      <w:ind w:left="360"/>
    </w:pPr>
    <w:rPr>
      <w:lang w:val="ro-RO"/>
    </w:rPr>
  </w:style>
  <w:style w:type="paragraph" w:styleId="BodyText">
    <w:name w:val="Body Text"/>
    <w:basedOn w:val="Normal"/>
    <w:pPr>
      <w:ind w:right="-1"/>
      <w:outlineLvl w:val="0"/>
    </w:pPr>
    <w:rPr>
      <w:sz w:val="28"/>
    </w:rPr>
  </w:style>
  <w:style w:type="paragraph" w:styleId="BodyText3">
    <w:name w:val="Body Text 3"/>
    <w:basedOn w:val="Normal"/>
    <w:pPr>
      <w:ind w:right="142"/>
    </w:pPr>
    <w:rPr>
      <w:sz w:val="28"/>
    </w:rPr>
  </w:style>
  <w:style w:type="paragraph" w:styleId="BodyTextIndent3">
    <w:name w:val="Body Text Indent 3"/>
    <w:basedOn w:val="Normal"/>
    <w:pPr>
      <w:ind w:firstLine="720"/>
    </w:pPr>
    <w:rPr>
      <w:sz w:val="28"/>
    </w:rPr>
  </w:style>
  <w:style w:type="table" w:styleId="TableGrid">
    <w:name w:val="Table Grid"/>
    <w:basedOn w:val="TableNormal"/>
    <w:rsid w:val="00F446C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825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256A"/>
    <w:pPr>
      <w:tabs>
        <w:tab w:val="center" w:pos="4320"/>
        <w:tab w:val="right" w:pos="8640"/>
      </w:tabs>
    </w:pPr>
  </w:style>
  <w:style w:type="character" w:styleId="Hyperlink">
    <w:name w:val="Hyperlink"/>
    <w:rsid w:val="00A77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antet_petrom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6d50f11-2948-4504-b85a-3bd8bed9a0fc}" enabled="1" method="Standard" siteId="{a8f2ac6f-681f-4361-b51f-c85d86014a1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antet_petrom1.dot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SOCIETATEA NA|IONAL{ A PETROLULUI PETROM SA</vt:lpstr>
    </vt:vector>
  </TitlesOfParts>
  <Company>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SOCIETATEA NA|IONAL{ A PETROLULUI PETROM SA</dc:title>
  <dc:subject/>
  <dc:creator>Administrator</dc:creator>
  <cp:keywords/>
  <cp:lastModifiedBy>Bahov, Maria</cp:lastModifiedBy>
  <cp:revision>5</cp:revision>
  <cp:lastPrinted>2007-01-24T13:46:00Z</cp:lastPrinted>
  <dcterms:created xsi:type="dcterms:W3CDTF">2025-10-09T06:53:00Z</dcterms:created>
  <dcterms:modified xsi:type="dcterms:W3CDTF">2025-10-09T08:26:00Z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